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7" w:type="dxa"/>
        <w:jc w:val="center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7"/>
      </w:tblGrid>
      <w:tr w:rsidR="001D0638" w:rsidRPr="001D0638" w:rsidTr="001D0638">
        <w:trPr>
          <w:trHeight w:val="454"/>
          <w:jc w:val="center"/>
        </w:trPr>
        <w:tc>
          <w:tcPr>
            <w:tcW w:w="1757" w:type="dxa"/>
            <w:vAlign w:val="center"/>
          </w:tcPr>
          <w:p w:rsidR="001D0638" w:rsidRPr="001D0638" w:rsidRDefault="001D0638" w:rsidP="00755349">
            <w:pPr>
              <w:jc w:val="center"/>
              <w:rPr>
                <w:sz w:val="22"/>
              </w:rPr>
            </w:pPr>
            <w:r w:rsidRPr="001D0638">
              <w:rPr>
                <w:sz w:val="22"/>
              </w:rPr>
              <w:t xml:space="preserve">Partner č.: </w:t>
            </w:r>
            <w:r w:rsidR="00755349">
              <w:rPr>
                <w:sz w:val="22"/>
              </w:rPr>
              <w:t>19</w:t>
            </w:r>
          </w:p>
        </w:tc>
      </w:tr>
    </w:tbl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 xml:space="preserve">pro zadávání zakázek z prostředků finanční podpory OP VK, které se vztahují na případy, pokud zadavatel </w:t>
      </w:r>
      <w:r w:rsidR="0028537B" w:rsidRPr="006E0A6A">
        <w:rPr>
          <w:b/>
          <w:sz w:val="20"/>
          <w:szCs w:val="20"/>
        </w:rPr>
        <w:t>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A42C7D">
            <w:r w:rsidRPr="008C13DD">
              <w:rPr>
                <w:b/>
              </w:rPr>
              <w:t xml:space="preserve">Číslo </w:t>
            </w:r>
            <w:r w:rsidR="008A7E86"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755349" w:rsidRDefault="00B15493" w:rsidP="002812C5">
            <w:pPr>
              <w:jc w:val="both"/>
            </w:pPr>
            <w:r w:rsidRPr="00755349">
              <w:t>MŠMT:</w:t>
            </w:r>
          </w:p>
          <w:p w:rsidR="00B15493" w:rsidRPr="00755349" w:rsidRDefault="00B15493" w:rsidP="002812C5">
            <w:pPr>
              <w:jc w:val="both"/>
            </w:pPr>
          </w:p>
          <w:p w:rsidR="00B15493" w:rsidRPr="00755349" w:rsidRDefault="0007075E" w:rsidP="002812C5">
            <w:pPr>
              <w:jc w:val="both"/>
            </w:pPr>
            <w:r w:rsidRPr="00755349">
              <w:t>KÚSČK</w:t>
            </w:r>
            <w:r w:rsidR="00B15493" w:rsidRPr="00755349">
              <w:t>:</w:t>
            </w:r>
          </w:p>
        </w:tc>
      </w:tr>
      <w:tr w:rsidR="00100670" w:rsidRPr="00427B93" w:rsidTr="00527B56">
        <w:tc>
          <w:tcPr>
            <w:tcW w:w="3227" w:type="dxa"/>
            <w:shd w:val="clear" w:color="auto" w:fill="BFBFB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755349" w:rsidRDefault="00427B93" w:rsidP="00427B93">
            <w:r w:rsidRPr="00755349">
              <w:t>Operační program Vzdělávání pro konkurenceschopnost</w:t>
            </w:r>
          </w:p>
        </w:tc>
      </w:tr>
      <w:tr w:rsidR="00C4392E" w:rsidRPr="00427B93" w:rsidTr="00527B56">
        <w:tc>
          <w:tcPr>
            <w:tcW w:w="3227" w:type="dxa"/>
            <w:shd w:val="clear" w:color="auto" w:fill="BFBFBF"/>
          </w:tcPr>
          <w:p w:rsidR="00C4392E" w:rsidRPr="008C13DD" w:rsidRDefault="00C4392E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C4392E" w:rsidRPr="00755349" w:rsidRDefault="00781B81" w:rsidP="00892BF9">
            <w:r w:rsidRPr="00755349">
              <w:t>CZ.1.07/1.1.00/44.0011</w:t>
            </w:r>
          </w:p>
        </w:tc>
      </w:tr>
      <w:tr w:rsidR="00C4392E" w:rsidRPr="00427B93" w:rsidTr="00527B56">
        <w:tc>
          <w:tcPr>
            <w:tcW w:w="3227" w:type="dxa"/>
            <w:shd w:val="clear" w:color="auto" w:fill="BFBFBF"/>
          </w:tcPr>
          <w:p w:rsidR="00C4392E" w:rsidRPr="008C13DD" w:rsidRDefault="00C4392E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C4392E" w:rsidRPr="00755349" w:rsidRDefault="00781B81" w:rsidP="00892BF9">
            <w:r w:rsidRPr="00755349">
              <w:t>Cestou přírodovědných a technických oborů napříč Středočeským krajem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Dodávka vybavení a materiálu pro karosářskou dílnu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Dodávka zboží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FC2E4E" w:rsidRPr="00755349" w:rsidRDefault="003269F4" w:rsidP="008C12D2">
            <w:pPr>
              <w:jc w:val="both"/>
            </w:pPr>
            <w:r>
              <w:t>4</w:t>
            </w:r>
            <w:r w:rsidR="00FC2E4E" w:rsidRPr="00755349">
              <w:t xml:space="preserve">. </w:t>
            </w:r>
            <w:r w:rsidR="008C12D2">
              <w:t>března</w:t>
            </w:r>
            <w:r w:rsidR="00755349" w:rsidRPr="00755349">
              <w:t xml:space="preserve"> </w:t>
            </w:r>
            <w:r w:rsidR="00FC2E4E" w:rsidRPr="00755349">
              <w:t>201</w:t>
            </w:r>
            <w:r w:rsidR="00755349" w:rsidRPr="00755349">
              <w:t>4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Střední odborná škola a Střední odborné učiliště, Neratovice, Školní 664, příspěvková organizace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Školní 664, 277 11 Neratovice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Ing. Marcela Hrejsová</w:t>
            </w:r>
          </w:p>
          <w:p w:rsidR="00FC2E4E" w:rsidRPr="00755349" w:rsidRDefault="00FC2E4E" w:rsidP="007E10DE">
            <w:pPr>
              <w:jc w:val="both"/>
            </w:pPr>
            <w:r w:rsidRPr="00755349">
              <w:t>tel.: 315663115, 728899202</w:t>
            </w:r>
          </w:p>
          <w:p w:rsidR="00FC2E4E" w:rsidRPr="00755349" w:rsidRDefault="00FC2E4E" w:rsidP="007E10DE">
            <w:pPr>
              <w:jc w:val="both"/>
            </w:pPr>
            <w:r w:rsidRPr="00755349">
              <w:t>mhrejsova@sosasou.cz</w:t>
            </w:r>
          </w:p>
          <w:p w:rsidR="00FC2E4E" w:rsidRPr="00755349" w:rsidRDefault="00FC2E4E" w:rsidP="007E10DE">
            <w:pPr>
              <w:jc w:val="both"/>
            </w:pP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68383495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CZ68383495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B51239" w:rsidRDefault="00FC2E4E" w:rsidP="007E10DE">
            <w:pPr>
              <w:jc w:val="both"/>
            </w:pPr>
            <w:r w:rsidRPr="00755349">
              <w:t xml:space="preserve">Jiří Šimek, </w:t>
            </w:r>
          </w:p>
          <w:p w:rsidR="00B51239" w:rsidRDefault="00324747" w:rsidP="007E10DE">
            <w:pPr>
              <w:jc w:val="both"/>
            </w:pPr>
            <w:r>
              <w:t>tel.:</w:t>
            </w:r>
            <w:r w:rsidR="00FC2E4E" w:rsidRPr="00755349">
              <w:t xml:space="preserve"> 315662474, 721624506, </w:t>
            </w:r>
          </w:p>
          <w:p w:rsidR="00FC2E4E" w:rsidRPr="00755349" w:rsidRDefault="00B51239" w:rsidP="007E10DE">
            <w:pPr>
              <w:jc w:val="both"/>
            </w:pPr>
            <w:r>
              <w:t xml:space="preserve">mail: </w:t>
            </w:r>
            <w:ins w:id="0" w:author="Marcela Hrejsová" w:date="2014-02-17T21:13:00Z">
              <w:r w:rsidR="008517BB">
                <w:fldChar w:fldCharType="begin"/>
              </w:r>
              <w:r w:rsidR="008517BB">
                <w:instrText xml:space="preserve"> HYPERLINK "mailto:</w:instrText>
              </w:r>
            </w:ins>
            <w:r w:rsidR="008517BB" w:rsidRPr="00755349">
              <w:instrText>jsimek@sosasou.cz</w:instrText>
            </w:r>
            <w:ins w:id="1" w:author="Marcela Hrejsová" w:date="2014-02-17T21:13:00Z">
              <w:r w:rsidR="008517BB">
                <w:instrText xml:space="preserve">" </w:instrText>
              </w:r>
              <w:r w:rsidR="008517BB">
                <w:fldChar w:fldCharType="separate"/>
              </w:r>
            </w:ins>
            <w:r w:rsidR="008517BB" w:rsidRPr="009A4A18">
              <w:rPr>
                <w:rStyle w:val="Hypertextovodkaz"/>
              </w:rPr>
              <w:t>jsimek@sosasou.cz</w:t>
            </w:r>
            <w:ins w:id="2" w:author="Marcela Hrejsová" w:date="2014-02-17T21:13:00Z">
              <w:r w:rsidR="008517BB">
                <w:fldChar w:fldCharType="end"/>
              </w:r>
            </w:ins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 xml:space="preserve">Zahájení příjmu nabídek:    </w:t>
            </w:r>
            <w:r w:rsidR="00515C78">
              <w:t>4</w:t>
            </w:r>
            <w:r w:rsidR="008517BB">
              <w:t xml:space="preserve">. </w:t>
            </w:r>
            <w:r w:rsidR="008C12D2">
              <w:t>3</w:t>
            </w:r>
            <w:r w:rsidR="008517BB">
              <w:t>. 2014</w:t>
            </w:r>
          </w:p>
          <w:p w:rsidR="0081115D" w:rsidRDefault="00FC2E4E" w:rsidP="0081115D">
            <w:pPr>
              <w:jc w:val="both"/>
            </w:pPr>
            <w:r w:rsidRPr="00755349">
              <w:t xml:space="preserve">Ukončení příjmu nabídek:  </w:t>
            </w:r>
            <w:r w:rsidR="008C12D2">
              <w:t>17</w:t>
            </w:r>
            <w:r w:rsidR="008517BB">
              <w:t>. 3</w:t>
            </w:r>
            <w:r w:rsidRPr="00755349">
              <w:t xml:space="preserve">. </w:t>
            </w:r>
            <w:r w:rsidR="00755349" w:rsidRPr="00755349">
              <w:t>2014</w:t>
            </w:r>
            <w:r w:rsidR="0081115D">
              <w:t xml:space="preserve"> do 1</w:t>
            </w:r>
            <w:r w:rsidR="00515C78">
              <w:t>4</w:t>
            </w:r>
            <w:r w:rsidR="0081115D">
              <w:t>.00</w:t>
            </w:r>
            <w:r w:rsidR="001F0194">
              <w:t xml:space="preserve"> hod.</w:t>
            </w:r>
            <w:r w:rsidR="0081115D">
              <w:t xml:space="preserve"> </w:t>
            </w:r>
          </w:p>
          <w:p w:rsidR="0081115D" w:rsidRPr="00755349" w:rsidRDefault="0081115D" w:rsidP="00515C78">
            <w:pPr>
              <w:jc w:val="both"/>
            </w:pPr>
            <w:r>
              <w:t xml:space="preserve">Otevírání obálek proběhne dne: </w:t>
            </w:r>
            <w:r w:rsidR="008C12D2">
              <w:t>17</w:t>
            </w:r>
            <w:r w:rsidR="008517BB">
              <w:t>. 3. 2014</w:t>
            </w:r>
            <w:r>
              <w:t xml:space="preserve"> </w:t>
            </w:r>
            <w:proofErr w:type="gramStart"/>
            <w:r w:rsidR="001F0194">
              <w:t>v</w:t>
            </w:r>
            <w:r w:rsidR="00515C78">
              <w:t>e</w:t>
            </w:r>
            <w:proofErr w:type="gramEnd"/>
            <w:r w:rsidR="001F0194">
              <w:t> 1</w:t>
            </w:r>
            <w:r w:rsidR="00515C78">
              <w:t>4</w:t>
            </w:r>
            <w:r w:rsidR="001F0194">
              <w:t>.00 hod.</w:t>
            </w:r>
            <w:r>
              <w:t xml:space="preserve">          v sídle </w:t>
            </w:r>
            <w:r w:rsidR="008C12D2">
              <w:t xml:space="preserve">KÚ </w:t>
            </w:r>
            <w:r>
              <w:t>Středočeského kraje</w:t>
            </w:r>
            <w:r w:rsidR="00BB7BE4">
              <w:t>,</w:t>
            </w:r>
            <w:r>
              <w:t xml:space="preserve"> Zborovská 11</w:t>
            </w:r>
            <w:r w:rsidR="008C12D2">
              <w:t>,</w:t>
            </w:r>
            <w:r>
              <w:t> 150 21</w:t>
            </w:r>
            <w:r w:rsidR="008C12D2">
              <w:t xml:space="preserve"> Praha 5 v místnosti </w:t>
            </w:r>
            <w:r w:rsidR="00515C78">
              <w:t>č. 3072 (3. patro).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Dodávka investičního, drobného investičního majetku a spotřebního materiálu do karosářské dílny. Podrobný popis předmětu zakázky je uveden v zadávací dokumentaci, která je součástí výzvy.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B51239" w:rsidRDefault="00FC2E4E" w:rsidP="007E10DE">
            <w:r w:rsidRPr="00755349">
              <w:t>Předpokládaná hodnota zakázky</w:t>
            </w:r>
            <w:r w:rsidR="00B51239">
              <w:t>:</w:t>
            </w:r>
          </w:p>
          <w:p w:rsidR="00FC2E4E" w:rsidRPr="00755349" w:rsidRDefault="00324747" w:rsidP="00B5123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bez</w:t>
            </w:r>
            <w:r w:rsidR="00FC2E4E" w:rsidRPr="00755349">
              <w:rPr>
                <w:sz w:val="22"/>
                <w:szCs w:val="22"/>
              </w:rPr>
              <w:t xml:space="preserve"> DPH </w:t>
            </w:r>
            <w:r w:rsidR="00FC2E4E" w:rsidRPr="00755349">
              <w:rPr>
                <w:b/>
                <w:sz w:val="22"/>
                <w:szCs w:val="22"/>
              </w:rPr>
              <w:t xml:space="preserve">510 041,-- </w:t>
            </w:r>
            <w:proofErr w:type="gramStart"/>
            <w:r w:rsidR="00FC2E4E" w:rsidRPr="00755349">
              <w:rPr>
                <w:b/>
                <w:sz w:val="22"/>
                <w:szCs w:val="22"/>
              </w:rPr>
              <w:t>Kč</w:t>
            </w:r>
            <w:r w:rsidR="00B51239">
              <w:rPr>
                <w:b/>
                <w:sz w:val="22"/>
                <w:szCs w:val="22"/>
              </w:rPr>
              <w:t xml:space="preserve"> </w:t>
            </w:r>
            <w:r w:rsidR="00FC2E4E" w:rsidRPr="00755349">
              <w:rPr>
                <w:b/>
                <w:sz w:val="22"/>
                <w:szCs w:val="22"/>
              </w:rPr>
              <w:t>( s DPH</w:t>
            </w:r>
            <w:proofErr w:type="gramEnd"/>
            <w:r w:rsidR="00FC2E4E" w:rsidRPr="00755349">
              <w:rPr>
                <w:b/>
                <w:sz w:val="22"/>
                <w:szCs w:val="22"/>
              </w:rPr>
              <w:t xml:space="preserve"> 617 150,-- Kč)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34714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Zakázka malého rozsahu mimo režim zákona č. 137/2006 Sb., o veřejných zakázkách</w:t>
            </w:r>
            <w:r w:rsidR="007E10DE">
              <w:t xml:space="preserve"> </w:t>
            </w:r>
            <w:r w:rsidR="007E10DE" w:rsidRPr="007E10DE">
              <w:t>(dále jen „zákon“)</w:t>
            </w:r>
            <w:r w:rsidR="00F34E8A">
              <w:t xml:space="preserve"> podle </w:t>
            </w:r>
            <w:r w:rsidR="00F34E8A" w:rsidRPr="00F34E8A">
              <w:t>ustanovení § 12 odst. 3, § 18 odst. 5 a § 6 zákona</w:t>
            </w:r>
            <w:r w:rsidR="00F34E8A">
              <w:t>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6E0A6A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  <w:rPr>
                <w:sz w:val="22"/>
                <w:szCs w:val="22"/>
              </w:rPr>
            </w:pPr>
            <w:r w:rsidRPr="00755349">
              <w:rPr>
                <w:sz w:val="22"/>
                <w:szCs w:val="22"/>
              </w:rPr>
              <w:t>Dodávka předmětu zakázky v místě tomu vymezeném zadavatelem bude realizována na základě uzavřené kupní smlouvy do 3</w:t>
            </w:r>
            <w:r w:rsidR="00B51239">
              <w:rPr>
                <w:sz w:val="22"/>
                <w:szCs w:val="22"/>
              </w:rPr>
              <w:t>0</w:t>
            </w:r>
            <w:r w:rsidRPr="00755349">
              <w:rPr>
                <w:sz w:val="22"/>
                <w:szCs w:val="22"/>
              </w:rPr>
              <w:t xml:space="preserve">. </w:t>
            </w:r>
            <w:r w:rsidR="00B51239">
              <w:rPr>
                <w:sz w:val="22"/>
                <w:szCs w:val="22"/>
              </w:rPr>
              <w:t>4</w:t>
            </w:r>
            <w:r w:rsidRPr="00755349">
              <w:rPr>
                <w:sz w:val="22"/>
                <w:szCs w:val="22"/>
              </w:rPr>
              <w:t xml:space="preserve">. 2014. </w:t>
            </w:r>
          </w:p>
          <w:p w:rsidR="00FC2E4E" w:rsidRPr="00755349" w:rsidRDefault="00FC2E4E" w:rsidP="007E10DE">
            <w:pPr>
              <w:ind w:right="435"/>
              <w:jc w:val="both"/>
              <w:rPr>
                <w:color w:val="000000"/>
                <w:sz w:val="22"/>
              </w:rPr>
            </w:pPr>
            <w:r w:rsidRPr="00755349">
              <w:t xml:space="preserve"> 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6E0A6A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FC2E4E" w:rsidP="00D6228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5349">
              <w:rPr>
                <w:color w:val="000000"/>
              </w:rPr>
              <w:t xml:space="preserve">Poštou na adresu </w:t>
            </w:r>
            <w:r w:rsidR="00D62287">
              <w:rPr>
                <w:color w:val="000000"/>
              </w:rPr>
              <w:t>Středočeský kraj, Zborovská 11, 150 21 Praha 5 Smíchov nebo osobně na podatel</w:t>
            </w:r>
            <w:r w:rsidR="008C12D2">
              <w:rPr>
                <w:color w:val="000000"/>
              </w:rPr>
              <w:t>nu</w:t>
            </w:r>
            <w:r w:rsidR="00D62287">
              <w:rPr>
                <w:color w:val="000000"/>
              </w:rPr>
              <w:t xml:space="preserve"> SK.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line="255" w:lineRule="exact"/>
              <w:ind w:right="-20"/>
            </w:pPr>
            <w:r w:rsidRPr="00755349">
              <w:rPr>
                <w:spacing w:val="-1"/>
              </w:rPr>
              <w:t>N</w:t>
            </w:r>
            <w:r w:rsidRPr="00755349">
              <w:t>ab</w:t>
            </w:r>
            <w:r w:rsidRPr="00755349">
              <w:rPr>
                <w:spacing w:val="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</w:t>
            </w:r>
            <w:r w:rsidRPr="00755349">
              <w:t>o</w:t>
            </w:r>
            <w:r w:rsidRPr="00755349">
              <w:rPr>
                <w:spacing w:val="-2"/>
              </w:rPr>
              <w:t>v</w:t>
            </w:r>
            <w:r w:rsidRPr="00755349">
              <w:t>á</w:t>
            </w:r>
            <w:r w:rsidRPr="00755349">
              <w:rPr>
                <w:spacing w:val="1"/>
              </w:rPr>
              <w:t xml:space="preserve"> </w:t>
            </w:r>
            <w:r w:rsidRPr="00755349">
              <w:t>cena</w:t>
            </w:r>
            <w:r w:rsidRPr="00755349">
              <w:rPr>
                <w:spacing w:val="1"/>
              </w:rPr>
              <w:t xml:space="preserve"> </w:t>
            </w:r>
            <w:r w:rsidRPr="00755349">
              <w:t>s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1"/>
              </w:rPr>
              <w:t>D</w:t>
            </w:r>
            <w:r w:rsidRPr="00755349">
              <w:t>PH</w:t>
            </w:r>
            <w:r w:rsidRPr="00755349">
              <w:rPr>
                <w:spacing w:val="-1"/>
              </w:rPr>
              <w:t xml:space="preserve"> 100</w:t>
            </w:r>
            <w:r w:rsidRPr="00755349">
              <w:t>%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Default="00FC2E4E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pStyle w:val="Textpoznpodarou"/>
              <w:rPr>
                <w:sz w:val="24"/>
                <w:szCs w:val="24"/>
              </w:rPr>
            </w:pPr>
            <w:r w:rsidRPr="00755349">
              <w:rPr>
                <w:sz w:val="24"/>
                <w:szCs w:val="24"/>
              </w:rPr>
              <w:t>Nabídka musí obsahovat tyto dokumenty</w:t>
            </w:r>
            <w:r w:rsidR="001F0194">
              <w:rPr>
                <w:sz w:val="24"/>
                <w:szCs w:val="24"/>
              </w:rPr>
              <w:t xml:space="preserve"> (podrobné informace jsou uvedené </w:t>
            </w:r>
            <w:r w:rsidR="001F0194" w:rsidRPr="001F0194">
              <w:rPr>
                <w:sz w:val="24"/>
                <w:szCs w:val="24"/>
              </w:rPr>
              <w:t>v zadávací dokumentaci</w:t>
            </w:r>
            <w:r w:rsidR="001F0194">
              <w:rPr>
                <w:sz w:val="24"/>
                <w:szCs w:val="24"/>
              </w:rPr>
              <w:t>)</w:t>
            </w:r>
            <w:r w:rsidR="001F0194" w:rsidRPr="001F0194">
              <w:rPr>
                <w:sz w:val="24"/>
                <w:szCs w:val="24"/>
              </w:rPr>
              <w:t>.</w:t>
            </w:r>
          </w:p>
          <w:p w:rsidR="00FC2E4E" w:rsidRPr="00755349" w:rsidRDefault="001F0194" w:rsidP="001F0194">
            <w:pPr>
              <w:pStyle w:val="Odstavecseseznamem"/>
              <w:numPr>
                <w:ilvl w:val="0"/>
                <w:numId w:val="6"/>
              </w:numPr>
              <w:spacing w:before="100" w:beforeAutospacing="1"/>
              <w:contextualSpacing w:val="0"/>
              <w:jc w:val="both"/>
            </w:pPr>
            <w:r w:rsidRPr="001F0194">
              <w:t>Zadavatel požaduje předložení základních kvalifikačních předpokladů analogicky k dle § 53 odst. 1 zákona. Tyto základní kvalifikační předpoklady prokáže uchazeč formou čestného prohlášení, podepsaného osobou oprávněnou jednat za uch</w:t>
            </w:r>
            <w:r>
              <w:t>a</w:t>
            </w:r>
            <w:r w:rsidR="00D70F7D">
              <w:t>zeče.</w:t>
            </w:r>
          </w:p>
          <w:p w:rsidR="00FC2E4E" w:rsidRPr="00755349" w:rsidRDefault="00F34E8A" w:rsidP="00FC2E4E">
            <w:pPr>
              <w:pStyle w:val="Odstavecseseznamem"/>
              <w:numPr>
                <w:ilvl w:val="0"/>
                <w:numId w:val="6"/>
              </w:numPr>
              <w:spacing w:before="100" w:beforeAutospacing="1"/>
              <w:contextualSpacing w:val="0"/>
              <w:jc w:val="both"/>
            </w:pPr>
            <w:r>
              <w:t xml:space="preserve">Kopii výpisu z obchodního rejstříku a živnostenské oprávnění. </w:t>
            </w:r>
            <w:r w:rsidR="00FC2E4E" w:rsidRPr="00755349">
              <w:t>Originál nebo ověřenou kopii výpisu z obchodního rejstříku a živnostenská oprávnění bude předkládat vítězný uchazeč k podpisu smlouvy.</w:t>
            </w:r>
            <w:r w:rsidR="001F0194">
              <w:t xml:space="preserve"> Výpis z obchodního rejstříku nesmí být starší 90 dnů ode dne lhůty pro podání nabídek.</w:t>
            </w:r>
          </w:p>
          <w:p w:rsidR="00FC2E4E" w:rsidRPr="00755349" w:rsidRDefault="00FC2E4E" w:rsidP="00FC2E4E">
            <w:pPr>
              <w:pStyle w:val="Odstavecseseznamem"/>
              <w:numPr>
                <w:ilvl w:val="0"/>
                <w:numId w:val="6"/>
              </w:numPr>
              <w:spacing w:before="100" w:beforeAutospacing="1"/>
              <w:contextualSpacing w:val="0"/>
              <w:jc w:val="both"/>
            </w:pPr>
            <w:r w:rsidRPr="00755349">
              <w:t>Alespoň tři reference ne starších 3 let s obdobným předmětem plnění a minimálním finančním objemem zakázky 300.000,- Kč bez DPH.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Uchazeč uvede ve své nabídce kontaktní osobu ve věci zakázky, její telefon a e-mailovou adresu.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FC2E4E" w:rsidRPr="00755349" w:rsidRDefault="00FC2E4E" w:rsidP="007E10DE">
            <w:pPr>
              <w:jc w:val="both"/>
            </w:pPr>
            <w:r w:rsidRPr="00755349">
              <w:t>Nabídka musí být zadavateli podána v písemné formě v českém jazyce. Požadavek na písemnou formu je považován za splněný tehdy, pokud je nabídka podepsána osobou oprávněnou jednat jménem uchazeče.</w:t>
            </w:r>
          </w:p>
          <w:p w:rsidR="00FC2E4E" w:rsidRPr="00755349" w:rsidRDefault="00FC2E4E" w:rsidP="007E10DE">
            <w:pPr>
              <w:jc w:val="both"/>
            </w:pPr>
            <w:r w:rsidRPr="00755349">
              <w:t>Součástí nabídky bude návrh písemné smlouvy podepsaný uchazečem ve třech vyhotoveních.</w:t>
            </w:r>
            <w:r w:rsidR="0081115D">
              <w:t xml:space="preserve"> Jeden návrh smlouvy bude součástí nabídky a zbylé dva volně vloženy v obálce.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755349" w:rsidRPr="0081115D" w:rsidRDefault="00755349" w:rsidP="00755349">
            <w:pPr>
              <w:jc w:val="both"/>
            </w:pPr>
            <w:r w:rsidRPr="0081115D">
              <w:t>Nabídka bude učiněna v zalepené obálce doručené na adresu zadavatele a v levém horním rohu bude označena nápisem</w:t>
            </w:r>
            <w:r w:rsidR="009A3D91">
              <w:t xml:space="preserve"> „</w:t>
            </w:r>
            <w:r w:rsidR="009A3D91" w:rsidRPr="009A3D91">
              <w:t>Dodávka vybavení a materiálu pro karosářskou dílnu – NEOTEVÍRAT</w:t>
            </w:r>
            <w:r w:rsidR="009A3D91">
              <w:t>“.</w:t>
            </w:r>
          </w:p>
          <w:p w:rsidR="0081115D" w:rsidRPr="0081115D" w:rsidRDefault="00755349" w:rsidP="0081115D">
            <w:pPr>
              <w:pStyle w:val="Textkomente"/>
              <w:rPr>
                <w:sz w:val="24"/>
                <w:szCs w:val="24"/>
              </w:rPr>
            </w:pPr>
            <w:r w:rsidRPr="0081115D">
              <w:rPr>
                <w:sz w:val="24"/>
                <w:szCs w:val="24"/>
              </w:rPr>
              <w:t xml:space="preserve">Jednotlivé listy nabídky musí být pevně svázány. </w:t>
            </w:r>
            <w:r w:rsidR="0081115D" w:rsidRPr="0081115D">
              <w:rPr>
                <w:sz w:val="24"/>
                <w:szCs w:val="24"/>
              </w:rPr>
              <w:t>Z nabídky nelze vytrhávat jakékoli listy, neboť takový postup může být dotačním orgánem vyhodnocen jako porušení § 6 zákona</w:t>
            </w:r>
            <w:r w:rsidR="003D125A">
              <w:rPr>
                <w:sz w:val="24"/>
                <w:szCs w:val="24"/>
              </w:rPr>
              <w:t>,</w:t>
            </w:r>
            <w:r w:rsidR="0081115D" w:rsidRPr="0081115D">
              <w:rPr>
                <w:sz w:val="24"/>
                <w:szCs w:val="24"/>
              </w:rPr>
              <w:t xml:space="preserve"> a to předně zásady transparentnosti.</w:t>
            </w:r>
          </w:p>
          <w:p w:rsidR="00755349" w:rsidRDefault="009A3D91" w:rsidP="00755349">
            <w:pPr>
              <w:jc w:val="both"/>
            </w:pPr>
            <w:r w:rsidRPr="009A3D91">
              <w:t xml:space="preserve">Zadavatel požaduje náležitosti nabídky analogicky dle § 68 odst. 3 zákona formou „Čestného prohlášení“, podepsaného osobou oprávněnou jednat za uchazeče.  </w:t>
            </w:r>
          </w:p>
          <w:p w:rsidR="009A3D91" w:rsidRPr="00755349" w:rsidRDefault="009A3D91" w:rsidP="00755349">
            <w:pPr>
              <w:jc w:val="both"/>
            </w:pPr>
          </w:p>
          <w:p w:rsidR="007B2733" w:rsidRDefault="007B2733" w:rsidP="00755349">
            <w:pPr>
              <w:jc w:val="both"/>
            </w:pPr>
          </w:p>
          <w:p w:rsidR="00755349" w:rsidRPr="00755349" w:rsidRDefault="00755349" w:rsidP="00755349">
            <w:pPr>
              <w:jc w:val="both"/>
            </w:pPr>
            <w:r w:rsidRPr="00755349">
              <w:lastRenderedPageBreak/>
              <w:t>Obsah nabídky:</w:t>
            </w:r>
          </w:p>
          <w:p w:rsidR="00755349" w:rsidRPr="00755349" w:rsidRDefault="00755349" w:rsidP="00755349">
            <w:pPr>
              <w:jc w:val="both"/>
            </w:pPr>
            <w:r w:rsidRPr="00755349">
              <w:t>1.</w:t>
            </w:r>
            <w:r w:rsidRPr="00755349">
              <w:tab/>
              <w:t>Krycí list nabídky</w:t>
            </w:r>
          </w:p>
          <w:p w:rsidR="00755349" w:rsidRDefault="00755349" w:rsidP="00755349">
            <w:pPr>
              <w:jc w:val="both"/>
            </w:pPr>
            <w:r w:rsidRPr="00755349">
              <w:t>2.</w:t>
            </w:r>
            <w:r w:rsidRPr="00755349">
              <w:tab/>
              <w:t xml:space="preserve">Čestné prohlášení dodavatele o splnění základních </w:t>
            </w:r>
          </w:p>
          <w:p w:rsidR="00755349" w:rsidRPr="00755349" w:rsidRDefault="00755349" w:rsidP="00755349">
            <w:pPr>
              <w:jc w:val="both"/>
            </w:pPr>
            <w:r>
              <w:t xml:space="preserve">            </w:t>
            </w:r>
            <w:r w:rsidRPr="00755349">
              <w:t xml:space="preserve">kvalifikačních předpokladů </w:t>
            </w:r>
          </w:p>
          <w:p w:rsidR="00755349" w:rsidRPr="00755349" w:rsidRDefault="00755349" w:rsidP="00755349">
            <w:pPr>
              <w:jc w:val="both"/>
            </w:pPr>
            <w:r w:rsidRPr="00755349">
              <w:t>3.</w:t>
            </w:r>
            <w:r w:rsidRPr="00755349">
              <w:tab/>
              <w:t xml:space="preserve">Čestné prohlášení </w:t>
            </w:r>
          </w:p>
          <w:p w:rsidR="00755349" w:rsidRPr="00755349" w:rsidRDefault="00755349" w:rsidP="00755349">
            <w:pPr>
              <w:jc w:val="both"/>
            </w:pPr>
            <w:r w:rsidRPr="00755349">
              <w:t>4.</w:t>
            </w:r>
            <w:r w:rsidRPr="00755349">
              <w:tab/>
              <w:t>Reference</w:t>
            </w:r>
          </w:p>
          <w:p w:rsidR="00755349" w:rsidRPr="00755349" w:rsidRDefault="00755349" w:rsidP="00755349">
            <w:pPr>
              <w:jc w:val="both"/>
            </w:pPr>
            <w:r w:rsidRPr="00755349">
              <w:t>5.</w:t>
            </w:r>
            <w:r w:rsidRPr="00755349">
              <w:tab/>
              <w:t>Specifikace předmětu zakázky</w:t>
            </w:r>
          </w:p>
          <w:p w:rsidR="00755349" w:rsidRPr="00755349" w:rsidRDefault="00755349" w:rsidP="00755349">
            <w:pPr>
              <w:jc w:val="both"/>
            </w:pPr>
            <w:r w:rsidRPr="00755349">
              <w:t>6.</w:t>
            </w:r>
            <w:r w:rsidRPr="00755349">
              <w:tab/>
              <w:t xml:space="preserve">Kalkulace nabídkové ceny  </w:t>
            </w:r>
          </w:p>
          <w:p w:rsidR="00755349" w:rsidRDefault="00755349" w:rsidP="00755349">
            <w:pPr>
              <w:jc w:val="both"/>
            </w:pPr>
            <w:r w:rsidRPr="00755349">
              <w:t>7.</w:t>
            </w:r>
            <w:r w:rsidRPr="00755349">
              <w:tab/>
              <w:t>Návrh smlouvy</w:t>
            </w:r>
          </w:p>
          <w:p w:rsidR="00D20FE2" w:rsidRPr="00755349" w:rsidRDefault="00D20FE2" w:rsidP="00755349">
            <w:pPr>
              <w:jc w:val="both"/>
            </w:pPr>
            <w:r>
              <w:t>8.         Plná moc</w:t>
            </w:r>
          </w:p>
          <w:p w:rsidR="00755349" w:rsidRPr="00755349" w:rsidRDefault="00755349" w:rsidP="00755349">
            <w:pPr>
              <w:jc w:val="both"/>
            </w:pPr>
            <w:r w:rsidRPr="00755349">
              <w:t>Cenová kalkulace bude zpracována za projekt v položkovém členění, bude uvedena cena bez DPH a cena včetně DPH. Ceny budou označeny jako ceny maximální, které nesmí uchazeč překročit.</w:t>
            </w:r>
          </w:p>
          <w:p w:rsidR="00FC2E4E" w:rsidRPr="00755349" w:rsidRDefault="00755349" w:rsidP="00755349">
            <w:pPr>
              <w:jc w:val="both"/>
              <w:rPr>
                <w:sz w:val="22"/>
                <w:szCs w:val="22"/>
              </w:rPr>
            </w:pPr>
            <w:r w:rsidRPr="00755349">
              <w:t>Požadavek na zpracování nabídky a nabídkové ceny je podrobně popsán v zadávací dokumentaci.</w:t>
            </w:r>
          </w:p>
        </w:tc>
      </w:tr>
      <w:tr w:rsidR="00FC2E4E" w:rsidRPr="00427B93" w:rsidTr="00527B56">
        <w:tc>
          <w:tcPr>
            <w:tcW w:w="3227" w:type="dxa"/>
            <w:shd w:val="clear" w:color="auto" w:fill="BFBFBF"/>
          </w:tcPr>
          <w:p w:rsidR="00FC2E4E" w:rsidRPr="008C13DD" w:rsidRDefault="00FC2E4E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FC2E4E" w:rsidRPr="00755349" w:rsidRDefault="00755349" w:rsidP="00C51C87">
            <w:pPr>
              <w:jc w:val="both"/>
            </w:pPr>
            <w:r w:rsidRPr="00755349">
              <w:t xml:space="preserve">Ve smlouvě uzavírané s vybraným dodavatelem bude dodavatel zavázán povinností uchovávat do 31. 12. 2025 doklady související s plněním této zakázky. Dále bude dodavatel zavázán povinností,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 a dobu stanovenou podmínkami pro archivaci v rámci OP VK. </w:t>
            </w:r>
          </w:p>
        </w:tc>
      </w:tr>
      <w:tr w:rsidR="00755349" w:rsidRPr="00427B93" w:rsidTr="00527B56">
        <w:tc>
          <w:tcPr>
            <w:tcW w:w="3227" w:type="dxa"/>
            <w:shd w:val="clear" w:color="auto" w:fill="BFBFBF"/>
          </w:tcPr>
          <w:p w:rsidR="00755349" w:rsidRPr="008C13DD" w:rsidRDefault="00755349" w:rsidP="008C13DD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755349" w:rsidRPr="00755349" w:rsidRDefault="00755349" w:rsidP="007E10DE">
            <w:pPr>
              <w:jc w:val="both"/>
            </w:pPr>
            <w:r w:rsidRPr="00755349">
              <w:t>Obchodní a platební podmínky jsou součástí zadávací dokumentace.</w:t>
            </w:r>
          </w:p>
          <w:p w:rsidR="00755349" w:rsidRPr="00755349" w:rsidRDefault="00755349" w:rsidP="007E10DE">
            <w:pPr>
              <w:jc w:val="both"/>
            </w:pPr>
            <w:r w:rsidRPr="00755349">
              <w:t>Zadavatel si vyhrazuje práva:</w:t>
            </w:r>
          </w:p>
          <w:p w:rsidR="00755349" w:rsidRPr="00755349" w:rsidRDefault="0081115D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Výběrové řízení </w:t>
            </w:r>
            <w:r w:rsidR="00755349" w:rsidRPr="00755349">
              <w:rPr>
                <w:snapToGrid w:val="0"/>
              </w:rPr>
              <w:t>v jeho průběhu</w:t>
            </w:r>
            <w:r>
              <w:rPr>
                <w:snapToGrid w:val="0"/>
              </w:rPr>
              <w:t>, nejpozději do podpisu smlouvy s vybraným uchazečem,</w:t>
            </w:r>
            <w:r w:rsidR="00755349" w:rsidRPr="00755349">
              <w:rPr>
                <w:snapToGrid w:val="0"/>
              </w:rPr>
              <w:t xml:space="preserve"> kdykoliv zrušit i bez udání důvodu,</w:t>
            </w:r>
            <w:r>
              <w:rPr>
                <w:snapToGrid w:val="0"/>
              </w:rPr>
              <w:t xml:space="preserve"> </w:t>
            </w:r>
          </w:p>
          <w:p w:rsidR="00755349" w:rsidRPr="00755349" w:rsidRDefault="00D20FE2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napToGrid w:val="0"/>
              </w:rPr>
              <w:t>l</w:t>
            </w:r>
            <w:r w:rsidR="0081115D">
              <w:rPr>
                <w:snapToGrid w:val="0"/>
              </w:rPr>
              <w:t>hůty pro podání nabídek k výběrovému řízení z</w:t>
            </w:r>
            <w:r w:rsidR="00755349" w:rsidRPr="00755349">
              <w:rPr>
                <w:snapToGrid w:val="0"/>
              </w:rPr>
              <w:t>měnit, upřesnit nebo doplnit zadávací podmínky,</w:t>
            </w:r>
          </w:p>
          <w:p w:rsidR="00755349" w:rsidRPr="00D70F7D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od</w:t>
            </w:r>
            <w:r w:rsidRPr="00755349">
              <w:rPr>
                <w:spacing w:val="-4"/>
              </w:rPr>
              <w:t>m</w:t>
            </w:r>
            <w:r w:rsidRPr="00755349">
              <w:rPr>
                <w:spacing w:val="1"/>
              </w:rPr>
              <w:t>ít</w:t>
            </w:r>
            <w:r w:rsidRPr="00755349">
              <w:t>nout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v</w:t>
            </w:r>
            <w:r w:rsidRPr="00755349">
              <w:rPr>
                <w:spacing w:val="1"/>
              </w:rPr>
              <w:t>š</w:t>
            </w:r>
            <w:r w:rsidRPr="00755349">
              <w:t>ec</w:t>
            </w:r>
            <w:r w:rsidRPr="00755349">
              <w:rPr>
                <w:spacing w:val="-2"/>
              </w:rPr>
              <w:t>h</w:t>
            </w:r>
            <w:r w:rsidRPr="00755349">
              <w:t>ny</w:t>
            </w:r>
            <w:r w:rsidRPr="00755349">
              <w:rPr>
                <w:spacing w:val="-2"/>
              </w:rPr>
              <w:t xml:space="preserve"> </w:t>
            </w:r>
            <w:r w:rsidRPr="00755349">
              <w:t>podané</w:t>
            </w:r>
            <w:r w:rsidRPr="00755349">
              <w:rPr>
                <w:spacing w:val="-2"/>
              </w:rPr>
              <w:t xml:space="preserve"> </w:t>
            </w:r>
            <w:r w:rsidRPr="00755349">
              <w:t>nab</w:t>
            </w:r>
            <w:r w:rsidRPr="00755349">
              <w:rPr>
                <w:spacing w:val="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ky,</w:t>
            </w:r>
          </w:p>
          <w:p w:rsidR="00D70F7D" w:rsidRPr="00755349" w:rsidRDefault="00D70F7D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>
              <w:rPr>
                <w:spacing w:val="-2"/>
              </w:rPr>
              <w:t>zadavatel nepřipouští varianty nabídek</w:t>
            </w:r>
          </w:p>
          <w:p w:rsidR="00755349" w:rsidRPr="00755349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v</w:t>
            </w:r>
            <w:r w:rsidRPr="00755349">
              <w:rPr>
                <w:spacing w:val="-2"/>
              </w:rPr>
              <w:t>y</w:t>
            </w:r>
            <w:r w:rsidRPr="00755349">
              <w:rPr>
                <w:spacing w:val="1"/>
              </w:rPr>
              <w:t>l</w:t>
            </w:r>
            <w:r w:rsidRPr="00755349">
              <w:t>ou</w:t>
            </w:r>
            <w:r w:rsidRPr="00755349">
              <w:rPr>
                <w:w w:val="89"/>
              </w:rPr>
              <w:t>č</w:t>
            </w:r>
            <w:r w:rsidRPr="00755349">
              <w:rPr>
                <w:spacing w:val="-1"/>
              </w:rPr>
              <w:t>i</w:t>
            </w:r>
            <w:r w:rsidR="0039350B">
              <w:t>t</w:t>
            </w:r>
            <w:r w:rsidRPr="00755349">
              <w:rPr>
                <w:spacing w:val="14"/>
              </w:rPr>
              <w:t xml:space="preserve"> </w:t>
            </w:r>
            <w:r w:rsidRPr="00755349">
              <w:t>ucha</w:t>
            </w:r>
            <w:r w:rsidRPr="00755349">
              <w:rPr>
                <w:spacing w:val="-2"/>
              </w:rPr>
              <w:t>z</w:t>
            </w:r>
            <w:r w:rsidRPr="00755349">
              <w:t>e</w:t>
            </w:r>
            <w:r w:rsidRPr="00755349">
              <w:rPr>
                <w:spacing w:val="-2"/>
                <w:w w:val="89"/>
              </w:rPr>
              <w:t>č</w:t>
            </w:r>
            <w:r w:rsidR="0039350B">
              <w:t>e,</w:t>
            </w:r>
            <w:r w:rsidRPr="00755349">
              <w:rPr>
                <w:spacing w:val="10"/>
              </w:rPr>
              <w:t xml:space="preserve"> </w:t>
            </w:r>
            <w:r w:rsidRPr="00755349">
              <w:rPr>
                <w:spacing w:val="3"/>
              </w:rPr>
              <w:t>j</w:t>
            </w:r>
            <w:r w:rsidRPr="00755349">
              <w:t>e</w:t>
            </w:r>
            <w:r w:rsidRPr="00755349">
              <w:rPr>
                <w:spacing w:val="-2"/>
              </w:rPr>
              <w:t>h</w:t>
            </w:r>
            <w:r w:rsidR="0039350B">
              <w:t>ož</w:t>
            </w:r>
            <w:r w:rsidRPr="00755349">
              <w:rPr>
                <w:spacing w:val="11"/>
              </w:rPr>
              <w:t xml:space="preserve"> </w:t>
            </w:r>
            <w:r w:rsidRPr="00755349">
              <w:t>nab</w:t>
            </w:r>
            <w:r w:rsidRPr="00755349">
              <w:rPr>
                <w:spacing w:val="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</w:t>
            </w:r>
            <w:r w:rsidR="0039350B">
              <w:t>a</w:t>
            </w:r>
            <w:r w:rsidRPr="00755349">
              <w:rPr>
                <w:spacing w:val="13"/>
              </w:rPr>
              <w:t xml:space="preserve"> </w:t>
            </w:r>
            <w:r w:rsidRPr="00755349">
              <w:t>ne</w:t>
            </w:r>
            <w:r w:rsidRPr="00755349">
              <w:rPr>
                <w:spacing w:val="-2"/>
              </w:rPr>
              <w:t>n</w:t>
            </w:r>
            <w:r w:rsidR="0039350B">
              <w:t>í</w:t>
            </w:r>
            <w:r w:rsidRPr="00755349">
              <w:rPr>
                <w:spacing w:val="14"/>
              </w:rPr>
              <w:t xml:space="preserve"> </w:t>
            </w:r>
            <w:r w:rsidRPr="00755349">
              <w:rPr>
                <w:spacing w:val="-2"/>
              </w:rPr>
              <w:t>z</w:t>
            </w:r>
            <w:r w:rsidRPr="00755349">
              <w:t>p</w:t>
            </w:r>
            <w:r w:rsidRPr="00755349">
              <w:rPr>
                <w:spacing w:val="1"/>
              </w:rPr>
              <w:t>r</w:t>
            </w:r>
            <w:r w:rsidRPr="00755349">
              <w:t>aco</w:t>
            </w:r>
            <w:r w:rsidRPr="00755349">
              <w:rPr>
                <w:spacing w:val="-2"/>
              </w:rPr>
              <w:t>vá</w:t>
            </w:r>
            <w:r w:rsidR="009556A2">
              <w:t xml:space="preserve">na </w:t>
            </w:r>
            <w:r w:rsidRPr="00755349">
              <w:t>d</w:t>
            </w:r>
            <w:r w:rsidRPr="00755349">
              <w:rPr>
                <w:spacing w:val="1"/>
              </w:rPr>
              <w:t>l</w:t>
            </w:r>
            <w:r w:rsidRPr="00755349">
              <w:t>e pod</w:t>
            </w:r>
            <w:r w:rsidRPr="00755349">
              <w:rPr>
                <w:spacing w:val="-4"/>
              </w:rPr>
              <w:t>m</w:t>
            </w:r>
            <w:r w:rsidRPr="00755349">
              <w:rPr>
                <w:spacing w:val="1"/>
              </w:rPr>
              <w:t>í</w:t>
            </w:r>
            <w:r w:rsidRPr="00755349">
              <w:t>nek</w:t>
            </w:r>
            <w:r w:rsidRPr="00755349">
              <w:rPr>
                <w:spacing w:val="-2"/>
              </w:rPr>
              <w:t xml:space="preserve"> </w:t>
            </w:r>
            <w:r w:rsidRPr="00755349">
              <w:rPr>
                <w:spacing w:val="1"/>
              </w:rPr>
              <w:t>t</w:t>
            </w:r>
            <w:r w:rsidRPr="00755349">
              <w:t>é</w:t>
            </w:r>
            <w:r w:rsidRPr="00755349">
              <w:rPr>
                <w:spacing w:val="1"/>
              </w:rPr>
              <w:t>t</w:t>
            </w:r>
            <w:r w:rsidRPr="00755349">
              <w:t xml:space="preserve">o </w:t>
            </w:r>
            <w:r w:rsidRPr="00755349">
              <w:rPr>
                <w:spacing w:val="-2"/>
              </w:rPr>
              <w:t>vý</w:t>
            </w:r>
            <w:r w:rsidRPr="00755349">
              <w:t>zv</w:t>
            </w:r>
            <w:r w:rsidRPr="00755349">
              <w:rPr>
                <w:spacing w:val="-2"/>
              </w:rPr>
              <w:t>y</w:t>
            </w:r>
            <w:r w:rsidRPr="00755349">
              <w:t>.</w:t>
            </w:r>
          </w:p>
          <w:p w:rsidR="00755349" w:rsidRPr="00755349" w:rsidRDefault="00755349" w:rsidP="00755349">
            <w:pPr>
              <w:numPr>
                <w:ilvl w:val="0"/>
                <w:numId w:val="7"/>
              </w:numPr>
              <w:ind w:left="714" w:hanging="357"/>
              <w:jc w:val="both"/>
              <w:rPr>
                <w:snapToGrid w:val="0"/>
              </w:rPr>
            </w:pPr>
            <w:r w:rsidRPr="00755349">
              <w:t>neo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-2"/>
              </w:rPr>
              <w:t>v</w:t>
            </w:r>
            <w:r w:rsidRPr="00755349">
              <w:rPr>
                <w:spacing w:val="-1"/>
              </w:rPr>
              <w:t>ř</w:t>
            </w:r>
            <w:r w:rsidRPr="00755349">
              <w:rPr>
                <w:spacing w:val="1"/>
              </w:rPr>
              <w:t>í</w:t>
            </w:r>
            <w:r w:rsidR="0039350B">
              <w:t>t</w:t>
            </w:r>
            <w:r w:rsidRPr="00755349">
              <w:rPr>
                <w:spacing w:val="-15"/>
              </w:rPr>
              <w:t xml:space="preserve"> </w:t>
            </w:r>
            <w:r w:rsidRPr="00755349">
              <w:rPr>
                <w:spacing w:val="-2"/>
              </w:rPr>
              <w:t>o</w:t>
            </w:r>
            <w:r w:rsidRPr="00755349">
              <w:t>bá</w:t>
            </w:r>
            <w:r w:rsidRPr="00755349">
              <w:rPr>
                <w:spacing w:val="1"/>
              </w:rPr>
              <w:t>l</w:t>
            </w:r>
            <w:r w:rsidRPr="00755349">
              <w:rPr>
                <w:spacing w:val="-2"/>
              </w:rPr>
              <w:t>k</w:t>
            </w:r>
            <w:r w:rsidR="009556A2">
              <w:t>u</w:t>
            </w:r>
            <w:r w:rsidRPr="00755349">
              <w:rPr>
                <w:spacing w:val="-16"/>
              </w:rPr>
              <w:t xml:space="preserve"> </w:t>
            </w:r>
            <w:r w:rsidRPr="00755349">
              <w:t>s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n</w:t>
            </w:r>
            <w:r w:rsidRPr="00755349">
              <w:t>ab</w:t>
            </w:r>
            <w:r w:rsidRPr="00755349">
              <w:rPr>
                <w:spacing w:val="-1"/>
              </w:rPr>
              <w:t>í</w:t>
            </w:r>
            <w:r w:rsidRPr="00755349">
              <w:t>d</w:t>
            </w:r>
            <w:r w:rsidRPr="00755349">
              <w:rPr>
                <w:spacing w:val="-2"/>
              </w:rPr>
              <w:t>k</w:t>
            </w:r>
            <w:r w:rsidR="00BF755B">
              <w:t>ou,</w:t>
            </w:r>
            <w:r w:rsidRPr="00755349">
              <w:rPr>
                <w:spacing w:val="-16"/>
              </w:rPr>
              <w:t xml:space="preserve"> </w:t>
            </w:r>
            <w:r w:rsidRPr="00755349">
              <w:rPr>
                <w:spacing w:val="-2"/>
              </w:rPr>
              <w:t>k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1"/>
              </w:rPr>
              <w:t>r</w:t>
            </w:r>
            <w:r w:rsidRPr="00755349">
              <w:t>á</w:t>
            </w:r>
            <w:r w:rsidRPr="00755349">
              <w:rPr>
                <w:spacing w:val="-16"/>
              </w:rPr>
              <w:t xml:space="preserve"> </w:t>
            </w:r>
            <w:r w:rsidRPr="00755349">
              <w:t>b</w:t>
            </w:r>
            <w:r w:rsidRPr="00755349">
              <w:rPr>
                <w:spacing w:val="-2"/>
              </w:rPr>
              <w:t>y</w:t>
            </w:r>
            <w:r w:rsidRPr="00755349">
              <w:rPr>
                <w:spacing w:val="1"/>
              </w:rPr>
              <w:t>l</w:t>
            </w:r>
            <w:r w:rsidRPr="00755349">
              <w:t>a</w:t>
            </w:r>
            <w:r w:rsidRPr="00755349">
              <w:rPr>
                <w:spacing w:val="-18"/>
              </w:rPr>
              <w:t xml:space="preserve"> </w:t>
            </w:r>
            <w:r w:rsidRPr="00755349">
              <w:t>do</w:t>
            </w:r>
            <w:r w:rsidRPr="00755349">
              <w:rPr>
                <w:spacing w:val="1"/>
              </w:rPr>
              <w:t>r</w:t>
            </w:r>
            <w:r w:rsidRPr="00755349">
              <w:rPr>
                <w:spacing w:val="-2"/>
              </w:rPr>
              <w:t>u</w:t>
            </w:r>
            <w:r w:rsidRPr="00755349">
              <w:rPr>
                <w:w w:val="89"/>
              </w:rPr>
              <w:t>č</w:t>
            </w:r>
            <w:r w:rsidRPr="00755349">
              <w:t xml:space="preserve">ena </w:t>
            </w:r>
            <w:del w:id="3" w:author="Šnajdr Marek" w:date="2014-02-17T14:41:00Z">
              <w:r w:rsidRPr="00755349" w:rsidDel="00DB236B">
                <w:rPr>
                  <w:spacing w:val="-18"/>
                </w:rPr>
                <w:delText xml:space="preserve"> </w:delText>
              </w:r>
            </w:del>
            <w:r w:rsidRPr="00755349">
              <w:rPr>
                <w:spacing w:val="-2"/>
              </w:rPr>
              <w:t>z</w:t>
            </w:r>
            <w:r w:rsidRPr="00755349">
              <w:t>ada</w:t>
            </w:r>
            <w:r w:rsidRPr="00755349">
              <w:rPr>
                <w:spacing w:val="-2"/>
              </w:rPr>
              <w:t>v</w:t>
            </w:r>
            <w:r w:rsidRPr="00755349">
              <w:t>a</w:t>
            </w:r>
            <w:r w:rsidRPr="00755349">
              <w:rPr>
                <w:spacing w:val="1"/>
              </w:rPr>
              <w:t>t</w:t>
            </w:r>
            <w:r w:rsidRPr="00755349">
              <w:t>e</w:t>
            </w:r>
            <w:r w:rsidRPr="00755349">
              <w:rPr>
                <w:spacing w:val="-1"/>
              </w:rPr>
              <w:t>l</w:t>
            </w:r>
            <w:r w:rsidRPr="00755349">
              <w:t>i po</w:t>
            </w:r>
            <w:r w:rsidRPr="00755349">
              <w:rPr>
                <w:spacing w:val="22"/>
              </w:rPr>
              <w:t xml:space="preserve"> </w:t>
            </w:r>
            <w:r w:rsidRPr="00755349">
              <w:rPr>
                <w:spacing w:val="1"/>
              </w:rPr>
              <w:t>l</w:t>
            </w:r>
            <w:r w:rsidRPr="00755349">
              <w:t>h</w:t>
            </w:r>
            <w:r w:rsidRPr="00755349">
              <w:rPr>
                <w:w w:val="90"/>
              </w:rPr>
              <w:t>ů</w:t>
            </w:r>
            <w:r w:rsidRPr="00755349">
              <w:rPr>
                <w:spacing w:val="-1"/>
              </w:rPr>
              <w:t>t</w:t>
            </w:r>
            <w:r w:rsidRPr="00755349">
              <w:rPr>
                <w:w w:val="80"/>
              </w:rPr>
              <w:t>ě</w:t>
            </w:r>
            <w:r w:rsidRPr="00755349">
              <w:rPr>
                <w:spacing w:val="11"/>
              </w:rPr>
              <w:t xml:space="preserve"> </w:t>
            </w:r>
            <w:r w:rsidRPr="00755349">
              <w:t>p</w:t>
            </w:r>
            <w:r w:rsidRPr="00755349">
              <w:rPr>
                <w:spacing w:val="1"/>
              </w:rPr>
              <w:t>r</w:t>
            </w:r>
            <w:r w:rsidRPr="00755349">
              <w:t>o</w:t>
            </w:r>
            <w:r w:rsidRPr="00755349">
              <w:rPr>
                <w:spacing w:val="22"/>
              </w:rPr>
              <w:t xml:space="preserve"> </w:t>
            </w:r>
            <w:r w:rsidRPr="00755349">
              <w:t>po</w:t>
            </w:r>
            <w:r w:rsidRPr="00755349">
              <w:rPr>
                <w:spacing w:val="-2"/>
              </w:rPr>
              <w:t>d</w:t>
            </w:r>
            <w:r w:rsidRPr="00755349">
              <w:t>ání</w:t>
            </w:r>
            <w:r w:rsidRPr="00755349">
              <w:rPr>
                <w:spacing w:val="23"/>
              </w:rPr>
              <w:t xml:space="preserve"> </w:t>
            </w:r>
            <w:r w:rsidRPr="00755349">
              <w:t>n</w:t>
            </w:r>
            <w:r w:rsidRPr="00755349">
              <w:rPr>
                <w:spacing w:val="-2"/>
              </w:rPr>
              <w:t>ab</w:t>
            </w:r>
            <w:r w:rsidRPr="00755349">
              <w:rPr>
                <w:spacing w:val="1"/>
              </w:rPr>
              <w:t>í</w:t>
            </w:r>
            <w:r w:rsidRPr="00755349">
              <w:t>dek</w:t>
            </w:r>
            <w:r w:rsidRPr="00755349">
              <w:rPr>
                <w:spacing w:val="20"/>
              </w:rPr>
              <w:t xml:space="preserve"> </w:t>
            </w:r>
            <w:r w:rsidRPr="00755349">
              <w:t>a ode</w:t>
            </w:r>
            <w:r w:rsidRPr="00755349">
              <w:rPr>
                <w:spacing w:val="1"/>
              </w:rPr>
              <w:t>s</w:t>
            </w:r>
            <w:r w:rsidRPr="00755349">
              <w:rPr>
                <w:spacing w:val="-1"/>
              </w:rPr>
              <w:t>l</w:t>
            </w:r>
            <w:r w:rsidRPr="00755349">
              <w:t>at</w:t>
            </w:r>
            <w:r w:rsidRPr="00755349">
              <w:rPr>
                <w:spacing w:val="23"/>
              </w:rPr>
              <w:t xml:space="preserve"> </w:t>
            </w:r>
            <w:r w:rsidRPr="00755349">
              <w:t>o</w:t>
            </w:r>
            <w:del w:id="4" w:author="Šnajdr Marek" w:date="2014-02-17T14:41:00Z">
              <w:r w:rsidRPr="00755349" w:rsidDel="00DB236B">
                <w:delText xml:space="preserve"> </w:delText>
              </w:r>
            </w:del>
            <w:r w:rsidRPr="00755349">
              <w:rPr>
                <w:spacing w:val="22"/>
              </w:rPr>
              <w:t xml:space="preserve"> </w:t>
            </w:r>
            <w:r w:rsidRPr="00755349">
              <w:rPr>
                <w:spacing w:val="1"/>
              </w:rPr>
              <w:t>t</w:t>
            </w:r>
            <w:r w:rsidRPr="00755349">
              <w:t>om</w:t>
            </w:r>
            <w:r w:rsidRPr="00755349">
              <w:rPr>
                <w:spacing w:val="18"/>
              </w:rPr>
              <w:t xml:space="preserve"> </w:t>
            </w:r>
            <w:r w:rsidRPr="00755349">
              <w:t>ozná</w:t>
            </w:r>
            <w:r w:rsidRPr="00755349">
              <w:rPr>
                <w:spacing w:val="-4"/>
              </w:rPr>
              <w:t>m</w:t>
            </w:r>
            <w:r w:rsidRPr="00755349">
              <w:t>ení ucha</w:t>
            </w:r>
            <w:r w:rsidRPr="00755349">
              <w:rPr>
                <w:spacing w:val="-2"/>
              </w:rPr>
              <w:t>z</w:t>
            </w:r>
            <w:r w:rsidRPr="00755349">
              <w:t>e</w:t>
            </w:r>
            <w:r w:rsidRPr="00755349">
              <w:rPr>
                <w:w w:val="89"/>
              </w:rPr>
              <w:t>č</w:t>
            </w:r>
            <w:r w:rsidRPr="00755349">
              <w:t>i</w:t>
            </w:r>
            <w:r w:rsidRPr="00755349">
              <w:rPr>
                <w:spacing w:val="-1"/>
              </w:rPr>
              <w:t xml:space="preserve"> </w:t>
            </w:r>
            <w:r w:rsidRPr="00755349">
              <w:t>na</w:t>
            </w:r>
            <w:r w:rsidRPr="00755349">
              <w:rPr>
                <w:spacing w:val="-2"/>
              </w:rPr>
              <w:t xml:space="preserve"> </w:t>
            </w:r>
            <w:r w:rsidRPr="00755349">
              <w:rPr>
                <w:spacing w:val="1"/>
              </w:rPr>
              <w:t>j</w:t>
            </w:r>
            <w:r w:rsidRPr="00755349">
              <w:t>eho</w:t>
            </w:r>
            <w:r w:rsidRPr="00755349">
              <w:rPr>
                <w:spacing w:val="-2"/>
              </w:rPr>
              <w:t xml:space="preserve"> </w:t>
            </w:r>
            <w:r w:rsidRPr="00755349">
              <w:t>ad</w:t>
            </w:r>
            <w:r w:rsidRPr="00755349">
              <w:rPr>
                <w:spacing w:val="-1"/>
              </w:rPr>
              <w:t>r</w:t>
            </w:r>
            <w:r w:rsidRPr="00755349">
              <w:t>e</w:t>
            </w:r>
            <w:r w:rsidRPr="00755349">
              <w:rPr>
                <w:spacing w:val="1"/>
              </w:rPr>
              <w:t>s</w:t>
            </w:r>
            <w:r w:rsidRPr="00755349">
              <w:t xml:space="preserve">u </w:t>
            </w:r>
            <w:r w:rsidRPr="00755349">
              <w:rPr>
                <w:spacing w:val="-2"/>
              </w:rPr>
              <w:t>p</w:t>
            </w:r>
            <w:r w:rsidRPr="00755349">
              <w:rPr>
                <w:spacing w:val="1"/>
              </w:rPr>
              <w:t>r</w:t>
            </w:r>
            <w:r w:rsidRPr="00755349">
              <w:t>o</w:t>
            </w:r>
            <w:r w:rsidRPr="00755349">
              <w:rPr>
                <w:spacing w:val="-2"/>
              </w:rPr>
              <w:t xml:space="preserve"> </w:t>
            </w:r>
            <w:r w:rsidRPr="00755349">
              <w:t>do</w:t>
            </w:r>
            <w:r w:rsidRPr="00755349">
              <w:rPr>
                <w:spacing w:val="1"/>
              </w:rPr>
              <w:t>r</w:t>
            </w:r>
            <w:r w:rsidRPr="00755349">
              <w:t>u</w:t>
            </w:r>
            <w:r w:rsidRPr="00755349">
              <w:rPr>
                <w:spacing w:val="-2"/>
                <w:w w:val="89"/>
              </w:rPr>
              <w:t>č</w:t>
            </w:r>
            <w:r w:rsidRPr="00755349">
              <w:t>o</w:t>
            </w:r>
            <w:r w:rsidRPr="00755349">
              <w:rPr>
                <w:spacing w:val="-2"/>
              </w:rPr>
              <w:t>v</w:t>
            </w:r>
            <w:r w:rsidRPr="00755349">
              <w:t>ání</w:t>
            </w:r>
            <w:r w:rsidRPr="00755349">
              <w:rPr>
                <w:spacing w:val="1"/>
              </w:rPr>
              <w:t xml:space="preserve"> </w:t>
            </w:r>
            <w:r w:rsidRPr="00755349">
              <w:rPr>
                <w:spacing w:val="-2"/>
              </w:rPr>
              <w:t>k</w:t>
            </w:r>
            <w:r w:rsidRPr="00755349">
              <w:t>o</w:t>
            </w:r>
            <w:r w:rsidRPr="00755349">
              <w:rPr>
                <w:spacing w:val="1"/>
              </w:rPr>
              <w:t>r</w:t>
            </w:r>
            <w:r w:rsidRPr="00755349">
              <w:t>e</w:t>
            </w:r>
            <w:r w:rsidRPr="00755349">
              <w:rPr>
                <w:spacing w:val="1"/>
              </w:rPr>
              <w:t>s</w:t>
            </w:r>
            <w:r w:rsidRPr="00755349">
              <w:rPr>
                <w:spacing w:val="-2"/>
              </w:rPr>
              <w:t>p</w:t>
            </w:r>
            <w:r w:rsidRPr="00755349">
              <w:t>onde</w:t>
            </w:r>
            <w:r w:rsidRPr="00755349">
              <w:rPr>
                <w:spacing w:val="-2"/>
              </w:rPr>
              <w:t>n</w:t>
            </w:r>
            <w:r w:rsidRPr="00755349">
              <w:t>c</w:t>
            </w:r>
            <w:r w:rsidRPr="00755349">
              <w:rPr>
                <w:spacing w:val="-2"/>
              </w:rPr>
              <w:t>e,</w:t>
            </w:r>
          </w:p>
          <w:p w:rsidR="00755349" w:rsidRPr="00755349" w:rsidRDefault="00755349" w:rsidP="00755349">
            <w:pPr>
              <w:widowControl w:val="0"/>
              <w:numPr>
                <w:ilvl w:val="0"/>
                <w:numId w:val="7"/>
              </w:numPr>
              <w:ind w:left="714" w:right="-47" w:hanging="357"/>
              <w:jc w:val="both"/>
              <w:rPr>
                <w:snapToGrid w:val="0"/>
              </w:rPr>
            </w:pPr>
            <w:r w:rsidRPr="00755349">
              <w:rPr>
                <w:snapToGrid w:val="0"/>
              </w:rPr>
              <w:t xml:space="preserve">ověřit, popřípadě požadovat na uchazečích upřesnění informací deklarovaných v jejich nabídkách, včetně ověřit si údaje o uchazečích a jimi realizovaných veřejných zakázkách a ověřit si údaje deklarované </w:t>
            </w:r>
            <w:r w:rsidRPr="00755349">
              <w:rPr>
                <w:snapToGrid w:val="0"/>
              </w:rPr>
              <w:lastRenderedPageBreak/>
              <w:t>uchazeči k prokázání jejich kvalifikace,</w:t>
            </w:r>
          </w:p>
          <w:p w:rsidR="00755349" w:rsidRPr="00755349" w:rsidRDefault="00755349" w:rsidP="00755349">
            <w:pPr>
              <w:widowControl w:val="0"/>
              <w:numPr>
                <w:ilvl w:val="0"/>
                <w:numId w:val="7"/>
              </w:numPr>
              <w:ind w:left="714" w:right="-47" w:hanging="357"/>
              <w:jc w:val="both"/>
              <w:rPr>
                <w:snapToGrid w:val="0"/>
              </w:rPr>
            </w:pPr>
            <w:r w:rsidRPr="00755349">
              <w:rPr>
                <w:snapToGrid w:val="0"/>
              </w:rPr>
              <w:t xml:space="preserve">z důvodu archivace dokumentace o průběhu výběrového řízení nevracet uchazečům jejich nabídky s přiloženými dokumenty prokazujícími </w:t>
            </w:r>
            <w:r w:rsidR="001F0194">
              <w:rPr>
                <w:snapToGrid w:val="0"/>
              </w:rPr>
              <w:t>kvalifikaci.</w:t>
            </w:r>
          </w:p>
          <w:p w:rsidR="00755349" w:rsidRPr="00755349" w:rsidRDefault="00755349" w:rsidP="007E10DE">
            <w:pPr>
              <w:jc w:val="both"/>
            </w:pPr>
            <w:r w:rsidRPr="00755349">
              <w:t>Ostatní podmínky jsou podrobně popsány v zadávací dokumentaci.</w:t>
            </w:r>
          </w:p>
        </w:tc>
      </w:tr>
      <w:tr w:rsidR="00755349" w:rsidRPr="00427B93" w:rsidTr="00716388">
        <w:tc>
          <w:tcPr>
            <w:tcW w:w="3227" w:type="dxa"/>
            <w:tcBorders>
              <w:bottom w:val="single" w:sz="4" w:space="0" w:color="000000"/>
            </w:tcBorders>
            <w:shd w:val="clear" w:color="auto" w:fill="BFBFBF"/>
          </w:tcPr>
          <w:p w:rsidR="00755349" w:rsidRPr="008C13DD" w:rsidRDefault="00755349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</w:tcPr>
          <w:p w:rsidR="00755349" w:rsidRPr="00755349" w:rsidRDefault="00755349" w:rsidP="00D20FE2">
            <w:pPr>
              <w:jc w:val="both"/>
            </w:pPr>
            <w:r w:rsidRPr="00755349">
              <w:t xml:space="preserve">Zadávací dokumentace je </w:t>
            </w:r>
            <w:r w:rsidR="00D20FE2">
              <w:t xml:space="preserve">přílohou této </w:t>
            </w:r>
            <w:r w:rsidRPr="00755349">
              <w:t>Výzv</w:t>
            </w:r>
            <w:r w:rsidR="00D20FE2">
              <w:t>y</w:t>
            </w:r>
            <w:r w:rsidRPr="00755349">
              <w:t xml:space="preserve"> k podání nabídek. </w:t>
            </w:r>
          </w:p>
        </w:tc>
      </w:tr>
      <w:tr w:rsidR="00755349" w:rsidRPr="00427B93" w:rsidTr="00716388">
        <w:tc>
          <w:tcPr>
            <w:tcW w:w="9212" w:type="dxa"/>
            <w:gridSpan w:val="2"/>
            <w:shd w:val="clear" w:color="auto" w:fill="BFBFBF"/>
          </w:tcPr>
          <w:p w:rsidR="00755349" w:rsidRPr="00755349" w:rsidRDefault="00755349" w:rsidP="00C51C87">
            <w:pPr>
              <w:jc w:val="both"/>
              <w:rPr>
                <w:b/>
              </w:rPr>
            </w:pPr>
            <w:r w:rsidRPr="00755349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A519AB" w:rsidRDefault="00A519AB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65350" w:rsidRDefault="00565350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20FE2" w:rsidRDefault="00D20FE2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Přílohy:</w:t>
      </w:r>
    </w:p>
    <w:p w:rsidR="00D20FE2" w:rsidRPr="00A77F1A" w:rsidRDefault="00DF38AB" w:rsidP="00A77F1A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A77F1A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D20FE2" w:rsidRPr="00A77F1A">
        <w:rPr>
          <w:rFonts w:ascii="Times New Roman" w:hAnsi="Times New Roman" w:cs="Times New Roman"/>
          <w:sz w:val="24"/>
          <w:szCs w:val="24"/>
          <w:lang w:val="cs-CZ"/>
        </w:rPr>
        <w:t>. 1 -  Zadávací dokumentace</w:t>
      </w:r>
    </w:p>
    <w:p w:rsid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A77F1A">
        <w:t>č. 2 - Krycí list nabídky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>
        <w:t xml:space="preserve">č. 3 - </w:t>
      </w:r>
      <w:r w:rsidRPr="00515C78">
        <w:t>Čestné prohlášení dodavatele o splnění základních kvalifikačních předpokladů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515C78">
        <w:t xml:space="preserve">č. 4 - Čestné prohlášení 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515C78">
        <w:t>č. 5 - Reference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515C78">
        <w:t>č. 6 - Specifikace předmětu zakázky</w:t>
      </w:r>
    </w:p>
    <w:p w:rsidR="00A77F1A" w:rsidRPr="00A77F1A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515C78">
        <w:t xml:space="preserve">č. 7 - Kalkulace nabídkové ceny  </w:t>
      </w:r>
    </w:p>
    <w:p w:rsidR="00A77F1A" w:rsidRPr="00515C78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/>
        <w:jc w:val="both"/>
      </w:pPr>
      <w:r w:rsidRPr="00515C78">
        <w:t>č. 8 - Návrh smlouvy</w:t>
      </w:r>
    </w:p>
    <w:p w:rsidR="00A77F1A" w:rsidRPr="00515C78" w:rsidRDefault="00A77F1A" w:rsidP="00A77F1A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contextualSpacing/>
        <w:jc w:val="both"/>
      </w:pPr>
      <w:r w:rsidRPr="00515C78">
        <w:t>č. 9 - Plná moc</w:t>
      </w:r>
    </w:p>
    <w:p w:rsidR="00D20FE2" w:rsidRDefault="00D20FE2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B153E" w:rsidRDefault="006B153E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B153E" w:rsidRPr="00205B2C" w:rsidRDefault="006B153E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B15493" w:rsidRDefault="00B15493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…………………………..</w:t>
      </w:r>
    </w:p>
    <w:p w:rsidR="00B15493" w:rsidRDefault="006B153E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Ing. Marcela Hrejsová</w:t>
      </w:r>
    </w:p>
    <w:p w:rsidR="006B153E" w:rsidRPr="00B15493" w:rsidRDefault="006B153E" w:rsidP="00B15493">
      <w:pPr>
        <w:pStyle w:val="Zkladntext"/>
        <w:tabs>
          <w:tab w:val="clear" w:pos="0"/>
          <w:tab w:val="clear" w:pos="720"/>
          <w:tab w:val="left" w:pos="426"/>
        </w:tabs>
        <w:ind w:left="5812"/>
        <w:jc w:val="center"/>
        <w:rPr>
          <w:rFonts w:ascii="Times New Roman" w:hAnsi="Times New Roman" w:cs="Times New Roman"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i/>
          <w:sz w:val="24"/>
          <w:szCs w:val="24"/>
          <w:lang w:val="cs-CZ"/>
        </w:rPr>
        <w:t>ředitelka SOŠ a SOU Neratovice</w:t>
      </w:r>
    </w:p>
    <w:p w:rsidR="00565350" w:rsidRDefault="00565350" w:rsidP="00320C33">
      <w:pPr>
        <w:jc w:val="both"/>
      </w:pPr>
    </w:p>
    <w:p w:rsidR="00320C33" w:rsidRDefault="00320C33" w:rsidP="00320C33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20C33" w:rsidRPr="00DF12E5" w:rsidRDefault="00320C33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 xml:space="preserve">Marcela 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>Hrejsová</w:t>
            </w:r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E40E08" w:rsidP="00DD6F52">
            <w:pPr>
              <w:ind w:left="57"/>
              <w:jc w:val="both"/>
            </w:pPr>
            <w:hyperlink r:id="rId11" w:history="1">
              <w:r w:rsidR="00755349" w:rsidRPr="00847DBB">
                <w:rPr>
                  <w:rStyle w:val="Hypertextovodkaz"/>
                </w:rPr>
                <w:t>mhrejsova@sosasou.cz</w:t>
              </w:r>
            </w:hyperlink>
          </w:p>
        </w:tc>
      </w:tr>
      <w:tr w:rsidR="00320C33" w:rsidRPr="00DF12E5" w:rsidTr="00DD6F5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320C33" w:rsidP="00DD6F52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C33" w:rsidRPr="00DF12E5" w:rsidRDefault="00755349" w:rsidP="00DD6F52">
            <w:pPr>
              <w:ind w:left="57"/>
              <w:jc w:val="both"/>
            </w:pPr>
            <w:r>
              <w:t>728899202, 315663115</w:t>
            </w:r>
          </w:p>
        </w:tc>
      </w:tr>
    </w:tbl>
    <w:p w:rsidR="00205B2C" w:rsidRDefault="00205B2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427B93" w:rsidRPr="00DF12E5" w:rsidRDefault="00427B93">
      <w:bookmarkStart w:id="5" w:name="_GoBack"/>
      <w:bookmarkEnd w:id="5"/>
    </w:p>
    <w:sectPr w:rsidR="00427B93" w:rsidRPr="00DF12E5" w:rsidSect="00066230">
      <w:headerReference w:type="default" r:id="rId12"/>
      <w:footerReference w:type="default" r:id="rId13"/>
      <w:pgSz w:w="11906" w:h="16838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08" w:rsidRDefault="00E40E08" w:rsidP="002812C5">
      <w:r>
        <w:separator/>
      </w:r>
    </w:p>
  </w:endnote>
  <w:endnote w:type="continuationSeparator" w:id="0">
    <w:p w:rsidR="00E40E08" w:rsidRDefault="00E40E08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DE" w:rsidRPr="00C4392E" w:rsidRDefault="007E10DE" w:rsidP="00C4392E">
    <w:pPr>
      <w:tabs>
        <w:tab w:val="center" w:pos="4536"/>
        <w:tab w:val="right" w:pos="9072"/>
      </w:tabs>
      <w:jc w:val="center"/>
      <w:rPr>
        <w:b/>
        <w:color w:val="808080"/>
        <w:sz w:val="22"/>
        <w:szCs w:val="22"/>
      </w:rPr>
    </w:pPr>
    <w:r w:rsidRPr="00C4392E">
      <w:rPr>
        <w:b/>
        <w:color w:val="808080"/>
        <w:sz w:val="22"/>
        <w:szCs w:val="22"/>
      </w:rPr>
      <w:t>Cestou přírodovědných a technických oborů napříč Středočeským krajem</w:t>
    </w:r>
  </w:p>
  <w:p w:rsidR="007E10DE" w:rsidRPr="00C4392E" w:rsidRDefault="007E10DE" w:rsidP="00C4392E">
    <w:pPr>
      <w:tabs>
        <w:tab w:val="center" w:pos="4536"/>
        <w:tab w:val="right" w:pos="9072"/>
      </w:tabs>
      <w:jc w:val="center"/>
    </w:pPr>
    <w:r w:rsidRPr="00C4392E">
      <w:rPr>
        <w:color w:val="808080"/>
        <w:sz w:val="22"/>
      </w:rPr>
      <w:t>CZ.1.07/1.1.00/44.0011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08" w:rsidRDefault="00E40E08" w:rsidP="002812C5">
      <w:r>
        <w:separator/>
      </w:r>
    </w:p>
  </w:footnote>
  <w:footnote w:type="continuationSeparator" w:id="0">
    <w:p w:rsidR="00E40E08" w:rsidRDefault="00E40E08" w:rsidP="002812C5">
      <w:r>
        <w:continuationSeparator/>
      </w:r>
    </w:p>
  </w:footnote>
  <w:footnote w:id="1">
    <w:p w:rsidR="007E10DE" w:rsidRDefault="007E10DE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DE" w:rsidRPr="0007075E" w:rsidRDefault="007E10DE" w:rsidP="0007075E">
    <w:pPr>
      <w:tabs>
        <w:tab w:val="center" w:pos="4536"/>
        <w:tab w:val="right" w:pos="9072"/>
      </w:tabs>
      <w:suppressAutoHyphens/>
      <w:rPr>
        <w:rFonts w:ascii="Arial" w:hAnsi="Arial" w:cs="Arial"/>
        <w:i/>
        <w:color w:val="0000FF"/>
        <w:sz w:val="22"/>
        <w:szCs w:val="22"/>
        <w:lang w:eastAsia="ar-SA"/>
      </w:rPr>
    </w:pPr>
    <w:r>
      <w:rPr>
        <w:rFonts w:ascii="Arial" w:hAnsi="Arial" w:cs="Arial"/>
        <w:i/>
        <w:noProof/>
        <w:color w:val="0000FF"/>
        <w:sz w:val="22"/>
        <w:szCs w:val="22"/>
      </w:rPr>
      <w:drawing>
        <wp:inline distT="0" distB="0" distL="0" distR="0">
          <wp:extent cx="6276975" cy="876300"/>
          <wp:effectExtent l="0" t="0" r="9525" b="0"/>
          <wp:docPr id="1" name="obrázek 3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10DE" w:rsidRDefault="007E10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E69"/>
    <w:multiLevelType w:val="hybridMultilevel"/>
    <w:tmpl w:val="A59AA0FA"/>
    <w:lvl w:ilvl="0" w:tplc="0405000F">
      <w:start w:val="1"/>
      <w:numFmt w:val="decimal"/>
      <w:lvlText w:val="%1.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9F1C5D"/>
    <w:multiLevelType w:val="hybridMultilevel"/>
    <w:tmpl w:val="1ED2E87C"/>
    <w:lvl w:ilvl="0" w:tplc="3912B84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1EA0E22"/>
    <w:multiLevelType w:val="hybridMultilevel"/>
    <w:tmpl w:val="BEB81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0706"/>
    <w:multiLevelType w:val="multilevel"/>
    <w:tmpl w:val="36163F0A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8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2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44BCB"/>
    <w:rsid w:val="00066230"/>
    <w:rsid w:val="0007075E"/>
    <w:rsid w:val="000943DB"/>
    <w:rsid w:val="000A67D2"/>
    <w:rsid w:val="000B6326"/>
    <w:rsid w:val="000C22A9"/>
    <w:rsid w:val="000D67BF"/>
    <w:rsid w:val="000F4B4C"/>
    <w:rsid w:val="00100670"/>
    <w:rsid w:val="00103FCD"/>
    <w:rsid w:val="00113C42"/>
    <w:rsid w:val="00120C13"/>
    <w:rsid w:val="00131E7A"/>
    <w:rsid w:val="001537B9"/>
    <w:rsid w:val="00162F98"/>
    <w:rsid w:val="001672C3"/>
    <w:rsid w:val="001900D4"/>
    <w:rsid w:val="00195CBC"/>
    <w:rsid w:val="001A30FC"/>
    <w:rsid w:val="001D0638"/>
    <w:rsid w:val="001F0194"/>
    <w:rsid w:val="001F7133"/>
    <w:rsid w:val="002019B8"/>
    <w:rsid w:val="00205B2C"/>
    <w:rsid w:val="00206227"/>
    <w:rsid w:val="00235958"/>
    <w:rsid w:val="00236CB4"/>
    <w:rsid w:val="002812C5"/>
    <w:rsid w:val="0028537B"/>
    <w:rsid w:val="00294AE9"/>
    <w:rsid w:val="002B4926"/>
    <w:rsid w:val="002F2CB4"/>
    <w:rsid w:val="00320C33"/>
    <w:rsid w:val="003246E6"/>
    <w:rsid w:val="00324747"/>
    <w:rsid w:val="003269F4"/>
    <w:rsid w:val="00347149"/>
    <w:rsid w:val="0035412E"/>
    <w:rsid w:val="00354643"/>
    <w:rsid w:val="00355D97"/>
    <w:rsid w:val="003566AC"/>
    <w:rsid w:val="0037538A"/>
    <w:rsid w:val="00375AD8"/>
    <w:rsid w:val="003807E4"/>
    <w:rsid w:val="003832D7"/>
    <w:rsid w:val="0039350B"/>
    <w:rsid w:val="003938C4"/>
    <w:rsid w:val="003B754A"/>
    <w:rsid w:val="003D125A"/>
    <w:rsid w:val="003D454E"/>
    <w:rsid w:val="003E3506"/>
    <w:rsid w:val="003E4A57"/>
    <w:rsid w:val="00424965"/>
    <w:rsid w:val="00427B93"/>
    <w:rsid w:val="00435C48"/>
    <w:rsid w:val="00476809"/>
    <w:rsid w:val="004A39FC"/>
    <w:rsid w:val="004A7FEB"/>
    <w:rsid w:val="004B097B"/>
    <w:rsid w:val="004D2751"/>
    <w:rsid w:val="004D3533"/>
    <w:rsid w:val="004E49B7"/>
    <w:rsid w:val="004E5DE1"/>
    <w:rsid w:val="004F31E7"/>
    <w:rsid w:val="004F61D7"/>
    <w:rsid w:val="00515C78"/>
    <w:rsid w:val="00516A2D"/>
    <w:rsid w:val="00527B56"/>
    <w:rsid w:val="00533DD7"/>
    <w:rsid w:val="00540FED"/>
    <w:rsid w:val="00556014"/>
    <w:rsid w:val="00562B70"/>
    <w:rsid w:val="00565350"/>
    <w:rsid w:val="00565773"/>
    <w:rsid w:val="00585DDB"/>
    <w:rsid w:val="00597E6D"/>
    <w:rsid w:val="005B32FB"/>
    <w:rsid w:val="005B6D2E"/>
    <w:rsid w:val="005C5771"/>
    <w:rsid w:val="005E6D3A"/>
    <w:rsid w:val="00611A73"/>
    <w:rsid w:val="00615E63"/>
    <w:rsid w:val="00646355"/>
    <w:rsid w:val="00672097"/>
    <w:rsid w:val="00684B3E"/>
    <w:rsid w:val="00690E80"/>
    <w:rsid w:val="00691FDF"/>
    <w:rsid w:val="006938EE"/>
    <w:rsid w:val="006A4B4D"/>
    <w:rsid w:val="006B153E"/>
    <w:rsid w:val="006C742C"/>
    <w:rsid w:val="006E0A6A"/>
    <w:rsid w:val="006E7045"/>
    <w:rsid w:val="006F4E52"/>
    <w:rsid w:val="0071484F"/>
    <w:rsid w:val="00716388"/>
    <w:rsid w:val="007212A4"/>
    <w:rsid w:val="00755349"/>
    <w:rsid w:val="00767FF5"/>
    <w:rsid w:val="00781B81"/>
    <w:rsid w:val="00782549"/>
    <w:rsid w:val="00783852"/>
    <w:rsid w:val="0079310F"/>
    <w:rsid w:val="007A37EA"/>
    <w:rsid w:val="007B2733"/>
    <w:rsid w:val="007C4283"/>
    <w:rsid w:val="007E10DE"/>
    <w:rsid w:val="007E2221"/>
    <w:rsid w:val="007F45E2"/>
    <w:rsid w:val="007F7162"/>
    <w:rsid w:val="0080140D"/>
    <w:rsid w:val="0081115D"/>
    <w:rsid w:val="008174A0"/>
    <w:rsid w:val="008517BB"/>
    <w:rsid w:val="00892BF9"/>
    <w:rsid w:val="00897863"/>
    <w:rsid w:val="008A43A8"/>
    <w:rsid w:val="008A7E86"/>
    <w:rsid w:val="008C12D2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556A2"/>
    <w:rsid w:val="00957AD9"/>
    <w:rsid w:val="00992257"/>
    <w:rsid w:val="009A3D91"/>
    <w:rsid w:val="009A486A"/>
    <w:rsid w:val="009B19C7"/>
    <w:rsid w:val="009C47B4"/>
    <w:rsid w:val="009D5FD0"/>
    <w:rsid w:val="009E17A5"/>
    <w:rsid w:val="009F63B0"/>
    <w:rsid w:val="00A007F0"/>
    <w:rsid w:val="00A06A7D"/>
    <w:rsid w:val="00A171D7"/>
    <w:rsid w:val="00A317A3"/>
    <w:rsid w:val="00A31C32"/>
    <w:rsid w:val="00A42C7D"/>
    <w:rsid w:val="00A44F84"/>
    <w:rsid w:val="00A51049"/>
    <w:rsid w:val="00A519AB"/>
    <w:rsid w:val="00A569D3"/>
    <w:rsid w:val="00A6184E"/>
    <w:rsid w:val="00A723E4"/>
    <w:rsid w:val="00A77F1A"/>
    <w:rsid w:val="00A838A3"/>
    <w:rsid w:val="00A85CCB"/>
    <w:rsid w:val="00AB16BD"/>
    <w:rsid w:val="00AC6355"/>
    <w:rsid w:val="00AD43B9"/>
    <w:rsid w:val="00B15493"/>
    <w:rsid w:val="00B31E2F"/>
    <w:rsid w:val="00B51239"/>
    <w:rsid w:val="00B8015B"/>
    <w:rsid w:val="00B872B9"/>
    <w:rsid w:val="00BB7BE4"/>
    <w:rsid w:val="00BC1EF1"/>
    <w:rsid w:val="00BC6FEC"/>
    <w:rsid w:val="00BF755B"/>
    <w:rsid w:val="00C06E96"/>
    <w:rsid w:val="00C4392E"/>
    <w:rsid w:val="00C44F89"/>
    <w:rsid w:val="00C461E0"/>
    <w:rsid w:val="00C51C87"/>
    <w:rsid w:val="00C6600F"/>
    <w:rsid w:val="00C82BB8"/>
    <w:rsid w:val="00CA6DFE"/>
    <w:rsid w:val="00CC7247"/>
    <w:rsid w:val="00CF4327"/>
    <w:rsid w:val="00CF5ED7"/>
    <w:rsid w:val="00D00FAD"/>
    <w:rsid w:val="00D20FE2"/>
    <w:rsid w:val="00D4002B"/>
    <w:rsid w:val="00D556B4"/>
    <w:rsid w:val="00D62287"/>
    <w:rsid w:val="00D70F7D"/>
    <w:rsid w:val="00D97745"/>
    <w:rsid w:val="00DA74C3"/>
    <w:rsid w:val="00DB236B"/>
    <w:rsid w:val="00DC4EE4"/>
    <w:rsid w:val="00DD6F52"/>
    <w:rsid w:val="00DE02DB"/>
    <w:rsid w:val="00DE1472"/>
    <w:rsid w:val="00DE6D22"/>
    <w:rsid w:val="00DF0F0B"/>
    <w:rsid w:val="00DF12E5"/>
    <w:rsid w:val="00DF38AB"/>
    <w:rsid w:val="00DF779D"/>
    <w:rsid w:val="00E033EF"/>
    <w:rsid w:val="00E40E08"/>
    <w:rsid w:val="00E42E44"/>
    <w:rsid w:val="00E443DC"/>
    <w:rsid w:val="00E47A9E"/>
    <w:rsid w:val="00E6648E"/>
    <w:rsid w:val="00E74BAC"/>
    <w:rsid w:val="00E82364"/>
    <w:rsid w:val="00EB6891"/>
    <w:rsid w:val="00ED50C6"/>
    <w:rsid w:val="00F01884"/>
    <w:rsid w:val="00F17E30"/>
    <w:rsid w:val="00F30980"/>
    <w:rsid w:val="00F34E8A"/>
    <w:rsid w:val="00F40BBD"/>
    <w:rsid w:val="00F47F6F"/>
    <w:rsid w:val="00FA16F0"/>
    <w:rsid w:val="00FB135E"/>
    <w:rsid w:val="00FB693E"/>
    <w:rsid w:val="00FC19B8"/>
    <w:rsid w:val="00FC2E4E"/>
    <w:rsid w:val="00FC3406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Mjstyl4">
    <w:name w:val="Můj styl 4"/>
    <w:basedOn w:val="Zkladntext"/>
    <w:qFormat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hrejsova@sosaso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BA69-FEE6-417C-B129-2882C4A2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7811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donat.p</dc:creator>
  <cp:lastModifiedBy>Marcela Hrejsová</cp:lastModifiedBy>
  <cp:revision>7</cp:revision>
  <cp:lastPrinted>2014-02-26T05:46:00Z</cp:lastPrinted>
  <dcterms:created xsi:type="dcterms:W3CDTF">2014-02-19T08:39:00Z</dcterms:created>
  <dcterms:modified xsi:type="dcterms:W3CDTF">2014-02-26T05:46:00Z</dcterms:modified>
</cp:coreProperties>
</file>